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ins w:id="0" w:author="陈艳" w:date="2020-09-21T12:05:20Z">
        <w:r>
          <w:rPr>
            <w:rFonts w:hint="eastAsia" w:ascii="方正小标宋简体" w:eastAsia="方正小标宋简体"/>
            <w:sz w:val="44"/>
            <w:szCs w:val="44"/>
          </w:rPr>
          <w:t>检查工作联络名单</w:t>
        </w:r>
      </w:ins>
      <w:del w:id="1" w:author="陈艳" w:date="2020-09-21T12:05:20Z">
        <w:r>
          <w:rPr>
            <w:rFonts w:hint="eastAsia" w:ascii="方正小标宋简体" w:eastAsia="方正小标宋简体"/>
            <w:sz w:val="44"/>
            <w:szCs w:val="44"/>
          </w:rPr>
          <w:delText>联络员名单</w:delText>
        </w:r>
      </w:del>
      <w:del w:id="2" w:author="陈艳" w:date="2020-09-21T12:05:22Z">
        <w:bookmarkStart w:id="0" w:name="_GoBack"/>
        <w:bookmarkEnd w:id="0"/>
        <w:r>
          <w:rPr>
            <w:rFonts w:hint="eastAsia" w:ascii="方正小标宋简体" w:eastAsia="方正小标宋简体"/>
            <w:sz w:val="44"/>
            <w:szCs w:val="44"/>
          </w:rPr>
          <w:delText>表</w:delText>
        </w:r>
      </w:del>
    </w:p>
    <w:p>
      <w:pPr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单位名称：</w:t>
      </w:r>
    </w:p>
    <w:tbl>
      <w:tblPr>
        <w:tblStyle w:val="6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831"/>
        <w:gridCol w:w="2831"/>
        <w:gridCol w:w="2831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分管领导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del w:id="3" w:author="陈艳" w:date="2020-09-21T12:04:31Z">
              <w:r>
                <w:rPr>
                  <w:rFonts w:hint="default" w:ascii="仿宋_GB2312" w:eastAsia="仿宋_GB2312"/>
                  <w:sz w:val="32"/>
                  <w:szCs w:val="32"/>
                  <w:lang w:val="en-US"/>
                </w:rPr>
                <w:delText>职务</w:delText>
              </w:r>
            </w:del>
            <w:ins w:id="4" w:author="陈艳" w:date="2020-09-21T12:04:32Z">
              <w:r>
                <w:rPr>
                  <w:rFonts w:hint="eastAsia" w:ascii="仿宋_GB2312" w:eastAsia="仿宋_GB2312"/>
                  <w:sz w:val="32"/>
                  <w:szCs w:val="32"/>
                  <w:lang w:val="en-US" w:eastAsia="zh-CN"/>
                </w:rPr>
                <w:t>经办人</w:t>
              </w:r>
            </w:ins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座机电话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8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del w:id="5" w:author="陈艳" w:date="2020-09-21T12:04:45Z">
              <w:r>
                <w:rPr>
                  <w:rFonts w:hint="eastAsia" w:ascii="仿宋_GB2312" w:eastAsia="仿宋_GB2312"/>
                  <w:sz w:val="32"/>
                  <w:szCs w:val="32"/>
                </w:rPr>
                <w:delText>经办人</w:delText>
              </w:r>
            </w:del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del w:id="6" w:author="陈艳" w:date="2020-09-21T12:04:46Z">
              <w:r>
                <w:rPr>
                  <w:rFonts w:hint="eastAsia" w:ascii="仿宋_GB2312" w:eastAsia="仿宋_GB2312"/>
                  <w:sz w:val="32"/>
                  <w:szCs w:val="32"/>
                </w:rPr>
                <w:delText>职务</w:delText>
              </w:r>
            </w:del>
          </w:p>
        </w:tc>
        <w:tc>
          <w:tcPr>
            <w:tcW w:w="2831" w:type="dxa"/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szCs w:val="32"/>
              </w:rPr>
              <w:pPrChange w:id="7" w:author="陈艳" w:date="2020-09-21T12:04:48Z">
                <w:pPr>
                  <w:jc w:val="center"/>
                </w:pPr>
              </w:pPrChange>
            </w:pPr>
            <w:del w:id="8" w:author="陈艳" w:date="2020-09-21T12:04:48Z">
              <w:r>
                <w:rPr>
                  <w:rFonts w:hint="eastAsia" w:ascii="仿宋_GB2312" w:eastAsia="仿宋_GB2312"/>
                  <w:sz w:val="32"/>
                  <w:szCs w:val="32"/>
                </w:rPr>
                <w:delText>座机电</w:delText>
              </w:r>
            </w:del>
            <w:del w:id="9" w:author="陈艳" w:date="2020-09-21T12:04:47Z">
              <w:r>
                <w:rPr>
                  <w:rFonts w:hint="eastAsia" w:ascii="仿宋_GB2312" w:eastAsia="仿宋_GB2312"/>
                  <w:sz w:val="32"/>
                  <w:szCs w:val="32"/>
                </w:rPr>
                <w:delText>话</w:delText>
              </w:r>
            </w:del>
          </w:p>
        </w:tc>
        <w:tc>
          <w:tcPr>
            <w:tcW w:w="283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del w:id="10" w:author="陈艳" w:date="2020-09-21T12:04:50Z">
              <w:r>
                <w:rPr>
                  <w:rFonts w:hint="eastAsia" w:ascii="仿宋_GB2312" w:eastAsia="仿宋_GB2312"/>
                  <w:sz w:val="32"/>
                  <w:szCs w:val="32"/>
                </w:rPr>
                <w:delText>手</w:delText>
              </w:r>
            </w:del>
            <w:del w:id="11" w:author="陈艳" w:date="2020-09-21T12:04:49Z">
              <w:r>
                <w:rPr>
                  <w:rFonts w:hint="eastAsia" w:ascii="仿宋_GB2312" w:eastAsia="仿宋_GB2312"/>
                  <w:sz w:val="32"/>
                  <w:szCs w:val="32"/>
                </w:rPr>
                <w:delText>机</w:delText>
              </w:r>
            </w:del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31" w:type="dxa"/>
          </w:tcPr>
          <w:p/>
        </w:tc>
        <w:tc>
          <w:tcPr>
            <w:tcW w:w="2831" w:type="dxa"/>
          </w:tcPr>
          <w:p/>
        </w:tc>
        <w:tc>
          <w:tcPr>
            <w:tcW w:w="2831" w:type="dxa"/>
          </w:tcPr>
          <w:p/>
        </w:tc>
        <w:tc>
          <w:tcPr>
            <w:tcW w:w="2831" w:type="dxa"/>
          </w:tcPr>
          <w:p/>
        </w:tc>
        <w:tc>
          <w:tcPr>
            <w:tcW w:w="2823" w:type="dxa"/>
          </w:tcPr>
          <w:p/>
        </w:tc>
      </w:tr>
    </w:tbl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075651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艳">
    <w15:presenceInfo w15:providerId="WPS Office" w15:userId="38923170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0F"/>
    <w:rsid w:val="000C0C0F"/>
    <w:rsid w:val="0013342E"/>
    <w:rsid w:val="00206374"/>
    <w:rsid w:val="00306741"/>
    <w:rsid w:val="00340167"/>
    <w:rsid w:val="00572353"/>
    <w:rsid w:val="00684043"/>
    <w:rsid w:val="00974029"/>
    <w:rsid w:val="009774CD"/>
    <w:rsid w:val="00DE05D0"/>
    <w:rsid w:val="04227117"/>
    <w:rsid w:val="4A8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9A3587-DF7E-40B2-A269-69DB88AB82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2019-10-08T14:11:00Z</dcterms:created>
  <dc:creator>Lenovo</dc:creator>
  <cp:lastModifiedBy>陈艳</cp:lastModifiedBy>
  <dcterms:modified xsi:type="dcterms:W3CDTF">2020-09-21T04:05:24Z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tnFileSaveAsFlag">
    <vt:lpwstr>0</vt:lpwstr>
  </property>
  <property fmtid="{D5CDD505-2E9C-101B-9397-08002B2CF9AE}" pid="3" name="btnFileSaveFlag">
    <vt:lpwstr>1</vt:lpwstr>
  </property>
  <property fmtid="{D5CDD505-2E9C-101B-9397-08002B2CF9AE}" pid="4" name="code20">
    <vt:lpwstr>070cxyduenpspn0h5tffuf</vt:lpwstr>
  </property>
  <property fmtid="{D5CDD505-2E9C-101B-9397-08002B2CF9AE}" pid="5" name="codetype">
    <vt:lpwstr>encrypt</vt:lpwstr>
  </property>
  <property fmtid="{D5CDD505-2E9C-101B-9397-08002B2CF9AE}" pid="6" name="cp_browser">
    <vt:lpwstr>chrome</vt:lpwstr>
  </property>
  <property fmtid="{D5CDD505-2E9C-101B-9397-08002B2CF9AE}" pid="7" name="cp_itemId">
    <vt:lpwstr>1014866</vt:lpwstr>
  </property>
  <property fmtid="{D5CDD505-2E9C-101B-9397-08002B2CF9AE}" pid="8" name="cp_itemType">
    <vt:lpwstr>missive</vt:lpwstr>
  </property>
  <property fmtid="{D5CDD505-2E9C-101B-9397-08002B2CF9AE}" pid="9" name="cp_title">
    <vt:lpwstr>关于开展2020年省促进经济高质量发展专项资金（金融发展）中期检查的通知</vt:lpwstr>
  </property>
  <property fmtid="{D5CDD505-2E9C-101B-9397-08002B2CF9AE}" pid="10" name="hideWpsMarks">
    <vt:i4>0</vt:i4>
  </property>
  <property fmtid="{D5CDD505-2E9C-101B-9397-08002B2CF9AE}" pid="11" name="openType">
    <vt:lpwstr>1</vt:lpwstr>
  </property>
  <property fmtid="{D5CDD505-2E9C-101B-9397-08002B2CF9AE}" pid="12" name="openFlag">
    <vt:bool>true</vt:bool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://xtbgsafe.gdzwfw.gov.cn/szoa/instance-web/minstone/wfDocBody/saveFileBody?flowInid=1014866&amp;stepInco=11211106&amp;dealIndx=0&amp;flowId=103&amp;stepCode=7&amp;readOnly=0&amp;curUserCode=070cxyduenpspn0h5tffuf&amp;sysCode=MD_JRB_OA&amp;r=0.5346048651292721&amp;tenantCode=GDSXXZX&amp;fileCode=o_1einak4md1gdnjtv1chcbu51osqg&amp;id=o_1einak4md1gdnjtv1chcbu51osqg&amp;attachUuid=5c282e47fe634fc896bd84f2b5a88e98&amp;r=0.2254389729126105&amp;userUuid=36be09d97f6148f4b132157d177e190b</vt:lpwstr>
  </property>
  <property fmtid="{D5CDD505-2E9C-101B-9397-08002B2CF9AE}" pid="15" name="urlParams">
    <vt:lpwstr>flowInid=1014866&amp;stepInco=11211106&amp;dealIndx=0&amp;flowId=103&amp;stepCode=7&amp;readOnly=0&amp;curUserCode=070cxyduenpspn0h5tffuf&amp;sysCode=MD_JRB_OA&amp;r=0.5346048651292721&amp;tenantCode=GDSXXZX&amp;fileCode=o_1einak4md1gdnjtv1chcbu51osqg&amp;id=o_1einak4md1gdnjtv1chcbu51osqg&amp;attachUuid=5c282e47fe634fc896bd84f2b5a88e98&amp;r=0.2254389729126105&amp;userUuid=36be09d97f6148f4b132157d177e190b</vt:lpwstr>
  </property>
  <property fmtid="{D5CDD505-2E9C-101B-9397-08002B2CF9AE}" pid="16" name="lockDocUrl">
    <vt:lpwstr>http://xtbgsafe.gdzwfw.gov.cn/szoa/instance-web/minstone/wfDocBody/getLockInfo?flowInid=1014866&amp;stepInco=11211106&amp;dealIndx=0&amp;flowId=103&amp;stepCode=7&amp;readOnly=0&amp;curUserCode=070cxyduenpspn0h5tffuf&amp;sysCode=MD_JRB_OA&amp;r=0.5346048651292721&amp;tenantCode=GDSXXZX&amp;fileCode=o_1einak4md1gdnjtv1chcbu51osqg&amp;id=o_1einak4md1gdnjtv1chcbu51osqg&amp;attachUuid=5c282e47fe634fc896bd84f2b5a88e98&amp;r=0.2254389729126105&amp;userUuid=36be09d97f6148f4b132157d177e190b</vt:lpwstr>
  </property>
  <property fmtid="{D5CDD505-2E9C-101B-9397-08002B2CF9AE}" pid="17" name="copyUrl">
    <vt:lpwstr>http://xtbgsafe.gdzwfw.gov.cn/szoa/instance-web/minstone/wfDocBody/copyDoc?flowInid=1014866&amp;stepInco=11211106&amp;dealIndx=0&amp;flowId=103&amp;stepCode=7&amp;readOnly=0&amp;curUserCode=070cxyduenpspn0h5tffuf&amp;sysCode=MD_JRB_OA&amp;r=0.5346048651292721&amp;tenantCode=GDSXXZX&amp;fileCode=o_1einak4md1gdnjtv1chcbu51osqg&amp;id=o_1einak4md1gdnjtv1chcbu51osqg&amp;attachUuid=5c282e47fe634fc896bd84f2b5a88e98&amp;r=0.2254389729126105&amp;userUuid=36be09d97f6148f4b132157d177e190b</vt:lpwstr>
  </property>
  <property fmtid="{D5CDD505-2E9C-101B-9397-08002B2CF9AE}" pid="18" name="unLockDocurl">
    <vt:lpwstr>http://xtbgsafe.gdzwfw.gov.cn/szoa/instance-web/minstone/wfDocBody/unLockDoc?flowInid=1014866&amp;stepInco=11211106&amp;dealIndx=0&amp;flowId=103&amp;stepCode=7&amp;readOnly=0&amp;curUserCode=070cxyduenpspn0h5tffuf&amp;sysCode=MD_JRB_OA&amp;r=0.5346048651292721&amp;tenantCode=GDSXXZX&amp;fileCode=o_1einak4md1gdnjtv1chcbu51osqg&amp;id=o_1einak4md1gdnjtv1chcbu51osqg&amp;attachUuid=5c282e47fe634fc896bd84f2b5a88e98&amp;r=0.2254389729126105&amp;userUuid=36be09d97f6148f4b132157d177e190b</vt:lpwstr>
  </property>
  <property fmtid="{D5CDD505-2E9C-101B-9397-08002B2CF9AE}" pid="19" name="showSavePromptFlag">
    <vt:lpwstr>true</vt:lpwstr>
  </property>
  <property fmtid="{D5CDD505-2E9C-101B-9397-08002B2CF9AE}" pid="20" name="KSOProductBuildVer">
    <vt:lpwstr>2052-10.8.2.7027</vt:lpwstr>
  </property>
  <property fmtid="{D5CDD505-2E9C-101B-9397-08002B2CF9AE}" pid="21" name="showFlag">
    <vt:bool>false</vt:bool>
  </property>
  <property fmtid="{D5CDD505-2E9C-101B-9397-08002B2CF9AE}" pid="22" name="ribbonExt">
    <vt:lpwstr>{"WPSExtOfficeTab":{"OnGetEnabled":false,"OnGetVisible":false}}</vt:lpwstr>
  </property>
</Properties>
</file>